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left"/>
        <w:rPr>
          <w:rFonts w:ascii="仿宋_GB2312" w:hAnsi="宋体" w:eastAsia="仿宋_GB2312" w:cs="仿宋"/>
          <w:kern w:val="1"/>
          <w:sz w:val="24"/>
        </w:rPr>
      </w:pPr>
      <w:r>
        <w:rPr>
          <w:rStyle w:val="8"/>
          <w:rFonts w:hint="eastAsia" w:ascii="仿宋_GB2312" w:eastAsia="仿宋_GB2312" w:cs="仿宋_GB2312"/>
          <w:szCs w:val="21"/>
        </w:rPr>
        <w:t>附件</w:t>
      </w:r>
    </w:p>
    <w:p>
      <w:pPr>
        <w:spacing w:line="460" w:lineRule="exact"/>
        <w:jc w:val="center"/>
        <w:rPr>
          <w:rFonts w:ascii="仿宋_GB2312" w:hAnsi="宋体" w:eastAsia="仿宋_GB2312" w:cs="仿宋"/>
          <w:b/>
          <w:bCs/>
          <w:kern w:val="1"/>
          <w:sz w:val="32"/>
          <w:szCs w:val="32"/>
        </w:rPr>
      </w:pPr>
    </w:p>
    <w:p>
      <w:pPr>
        <w:spacing w:line="460" w:lineRule="exact"/>
        <w:jc w:val="center"/>
        <w:rPr>
          <w:rFonts w:hint="eastAsia" w:ascii="仿宋_GB2312" w:eastAsia="仿宋_GB2312" w:cs="仿宋"/>
          <w:b/>
          <w:bCs/>
          <w:kern w:val="1"/>
          <w:sz w:val="36"/>
          <w:szCs w:val="36"/>
        </w:rPr>
      </w:pPr>
      <w:r>
        <w:rPr>
          <w:rFonts w:hint="eastAsia" w:ascii="仿宋_GB2312" w:eastAsia="仿宋_GB2312" w:cs="仿宋"/>
          <w:b/>
          <w:bCs/>
          <w:kern w:val="1"/>
          <w:sz w:val="36"/>
          <w:szCs w:val="36"/>
        </w:rPr>
        <w:t>投标申请书</w:t>
      </w:r>
    </w:p>
    <w:p>
      <w:pPr>
        <w:spacing w:line="460" w:lineRule="exact"/>
        <w:ind w:firstLine="620" w:firstLineChars="294"/>
        <w:rPr>
          <w:rFonts w:hint="default" w:ascii="仿宋_GB2312" w:eastAsia="仿宋_GB2312" w:cs="仿宋"/>
          <w:bCs/>
          <w:kern w:val="1"/>
          <w:lang w:val="en-US" w:eastAsia="zh-CN"/>
        </w:rPr>
      </w:pPr>
      <w:r>
        <w:rPr>
          <w:rFonts w:hint="eastAsia" w:ascii="仿宋_GB2312" w:eastAsia="仿宋_GB2312" w:cs="仿宋"/>
          <w:b/>
          <w:bCs/>
          <w:kern w:val="1"/>
        </w:rPr>
        <w:t>招标编号：HNRB-ZC-202</w:t>
      </w:r>
      <w:r>
        <w:rPr>
          <w:rFonts w:hint="eastAsia" w:ascii="仿宋_GB2312" w:eastAsia="仿宋_GB2312" w:cs="仿宋"/>
          <w:b/>
          <w:bCs/>
          <w:kern w:val="1"/>
          <w:lang w:val="en-US" w:eastAsia="zh-CN"/>
        </w:rPr>
        <w:t>1</w:t>
      </w:r>
      <w:r>
        <w:rPr>
          <w:rFonts w:hint="eastAsia" w:ascii="仿宋_GB2312" w:eastAsia="仿宋_GB2312" w:cs="仿宋"/>
          <w:b/>
          <w:bCs/>
          <w:kern w:val="1"/>
        </w:rPr>
        <w:t>-</w:t>
      </w:r>
      <w:r>
        <w:rPr>
          <w:rFonts w:hint="eastAsia" w:ascii="仿宋_GB2312" w:eastAsia="仿宋_GB2312" w:cs="仿宋"/>
          <w:b/>
          <w:bCs/>
          <w:kern w:val="1"/>
          <w:lang w:val="en-US" w:eastAsia="zh-CN"/>
        </w:rPr>
        <w:t>16</w:t>
      </w:r>
      <w:r>
        <w:rPr>
          <w:rFonts w:hint="eastAsia" w:ascii="仿宋_GB2312" w:eastAsia="仿宋_GB2312" w:cs="仿宋"/>
          <w:b/>
          <w:bCs/>
          <w:kern w:val="1"/>
        </w:rPr>
        <w:t>-</w:t>
      </w:r>
      <w:r>
        <w:rPr>
          <w:rFonts w:hint="eastAsia" w:ascii="仿宋_GB2312" w:eastAsia="仿宋_GB2312" w:cs="仿宋"/>
          <w:b/>
          <w:bCs/>
          <w:kern w:val="1"/>
          <w:lang w:val="en-US" w:eastAsia="zh-CN"/>
        </w:rPr>
        <w:t>KCZJ</w:t>
      </w:r>
    </w:p>
    <w:tbl>
      <w:tblPr>
        <w:tblStyle w:val="6"/>
        <w:tblpPr w:leftFromText="180" w:rightFromText="180" w:vertAnchor="text" w:horzAnchor="margin" w:tblpXSpec="center" w:tblpY="54"/>
        <w:tblOverlap w:val="never"/>
        <w:tblW w:w="82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3"/>
        <w:gridCol w:w="2398"/>
        <w:gridCol w:w="1701"/>
        <w:gridCol w:w="21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hint="eastAsia" w:ascii="仿宋_GB2312" w:eastAsia="仿宋_GB2312" w:cs="仿宋"/>
                <w:kern w:val="1"/>
              </w:rPr>
            </w:pPr>
            <w:r>
              <w:rPr>
                <w:rFonts w:hint="eastAsia" w:ascii="仿宋_GB2312" w:eastAsia="仿宋_GB2312" w:cs="仿宋"/>
                <w:kern w:val="1"/>
              </w:rPr>
              <w:t>投标人名称</w:t>
            </w:r>
          </w:p>
        </w:tc>
        <w:tc>
          <w:tcPr>
            <w:tcW w:w="6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hint="eastAsia" w:ascii="仿宋_GB2312" w:eastAsia="仿宋_GB2312" w:cs="仿宋"/>
                <w:kern w:val="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hint="eastAsia" w:ascii="仿宋_GB2312" w:eastAsia="仿宋_GB2312" w:cs="仿宋"/>
                <w:kern w:val="1"/>
              </w:rPr>
            </w:pPr>
            <w:r>
              <w:rPr>
                <w:rFonts w:hint="eastAsia" w:ascii="仿宋_GB2312" w:eastAsia="仿宋_GB2312" w:cs="仿宋"/>
                <w:kern w:val="1"/>
              </w:rPr>
              <w:t>投标人联系地址</w:t>
            </w:r>
          </w:p>
        </w:tc>
        <w:tc>
          <w:tcPr>
            <w:tcW w:w="6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hint="eastAsia" w:ascii="仿宋_GB2312" w:eastAsia="仿宋_GB2312" w:cs="仿宋"/>
                <w:kern w:val="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hint="eastAsia" w:ascii="仿宋_GB2312" w:eastAsia="仿宋_GB2312" w:cs="仿宋"/>
                <w:kern w:val="1"/>
              </w:rPr>
            </w:pPr>
            <w:r>
              <w:rPr>
                <w:rFonts w:hint="eastAsia" w:ascii="仿宋_GB2312" w:eastAsia="仿宋_GB2312" w:cs="仿宋"/>
                <w:kern w:val="1"/>
              </w:rPr>
              <w:t>法定代表人</w:t>
            </w: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hint="eastAsia" w:ascii="仿宋_GB2312" w:eastAsia="仿宋_GB2312" w:cs="仿宋"/>
                <w:kern w:val="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hint="eastAsia" w:ascii="仿宋_GB2312" w:eastAsia="仿宋_GB2312" w:cs="仿宋"/>
                <w:kern w:val="1"/>
              </w:rPr>
            </w:pPr>
            <w:r>
              <w:rPr>
                <w:rFonts w:hint="eastAsia" w:ascii="仿宋_GB2312" w:eastAsia="仿宋_GB2312" w:cs="仿宋"/>
                <w:kern w:val="1"/>
              </w:rPr>
              <w:t>法人委托人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hint="eastAsia" w:ascii="仿宋_GB2312" w:eastAsia="仿宋_GB2312" w:cs="仿宋"/>
                <w:kern w:val="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hint="eastAsia" w:ascii="仿宋_GB2312" w:eastAsia="仿宋_GB2312" w:cs="仿宋"/>
                <w:kern w:val="1"/>
              </w:rPr>
            </w:pPr>
            <w:r>
              <w:rPr>
                <w:rFonts w:hint="eastAsia" w:ascii="仿宋_GB2312" w:eastAsia="仿宋_GB2312" w:cs="仿宋"/>
                <w:kern w:val="1"/>
              </w:rPr>
              <w:t>投标联系人</w:t>
            </w: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hint="eastAsia" w:ascii="仿宋_GB2312" w:eastAsia="仿宋_GB2312" w:cs="仿宋"/>
                <w:kern w:val="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hint="eastAsia" w:ascii="仿宋_GB2312" w:eastAsia="仿宋_GB2312" w:cs="仿宋"/>
                <w:kern w:val="1"/>
              </w:rPr>
            </w:pPr>
            <w:r>
              <w:rPr>
                <w:rFonts w:hint="eastAsia" w:ascii="仿宋_GB2312" w:eastAsia="仿宋_GB2312" w:cs="仿宋"/>
                <w:kern w:val="1"/>
              </w:rPr>
              <w:t>联系电话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hint="eastAsia" w:ascii="仿宋_GB2312" w:eastAsia="仿宋_GB2312" w:cs="仿宋"/>
                <w:kern w:val="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hint="eastAsia" w:ascii="仿宋_GB2312" w:eastAsia="仿宋_GB2312" w:cs="仿宋"/>
                <w:kern w:val="1"/>
              </w:rPr>
            </w:pPr>
            <w:r>
              <w:rPr>
                <w:rFonts w:hint="eastAsia" w:ascii="仿宋_GB2312" w:eastAsia="仿宋_GB2312" w:cs="仿宋"/>
                <w:kern w:val="1"/>
              </w:rPr>
              <w:t>传真</w:t>
            </w: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hint="eastAsia" w:ascii="仿宋_GB2312" w:eastAsia="仿宋_GB2312" w:cs="仿宋"/>
                <w:kern w:val="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hint="eastAsia" w:ascii="仿宋_GB2312" w:eastAsia="仿宋_GB2312" w:cs="仿宋"/>
                <w:kern w:val="1"/>
              </w:rPr>
            </w:pPr>
            <w:r>
              <w:rPr>
                <w:rFonts w:hint="eastAsia" w:ascii="仿宋_GB2312" w:eastAsia="仿宋_GB2312" w:cs="仿宋"/>
                <w:kern w:val="1"/>
              </w:rPr>
              <w:t>指定电子邮箱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hint="eastAsia" w:ascii="仿宋_GB2312" w:eastAsia="仿宋_GB2312" w:cs="仿宋"/>
                <w:kern w:val="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3" w:hRule="atLeast"/>
          <w:jc w:val="center"/>
        </w:trPr>
        <w:tc>
          <w:tcPr>
            <w:tcW w:w="8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rPr>
                <w:rFonts w:hint="eastAsia" w:ascii="仿宋_GB2312" w:eastAsia="仿宋_GB2312" w:cs="仿宋"/>
                <w:kern w:val="1"/>
              </w:rPr>
            </w:pPr>
            <w:r>
              <w:rPr>
                <w:rFonts w:hint="eastAsia" w:ascii="仿宋_GB2312" w:eastAsia="仿宋_GB2312" w:cs="仿宋"/>
                <w:b/>
                <w:kern w:val="1"/>
                <w:u w:val="single"/>
              </w:rPr>
              <w:t>湖南路桥建设集团有限责任公司</w:t>
            </w:r>
            <w:r>
              <w:rPr>
                <w:rFonts w:hint="eastAsia" w:ascii="仿宋_GB2312" w:eastAsia="仿宋_GB2312" w:cs="仿宋"/>
                <w:kern w:val="1"/>
              </w:rPr>
              <w:t>:</w:t>
            </w:r>
          </w:p>
          <w:p>
            <w:pPr>
              <w:spacing w:line="460" w:lineRule="exact"/>
              <w:ind w:firstLine="424" w:firstLineChars="202"/>
              <w:rPr>
                <w:rFonts w:hint="eastAsia" w:ascii="仿宋_GB2312" w:eastAsia="仿宋_GB2312" w:cs="仿宋"/>
                <w:kern w:val="1"/>
              </w:rPr>
            </w:pPr>
            <w:r>
              <w:rPr>
                <w:rFonts w:hint="eastAsia" w:ascii="仿宋_GB2312" w:eastAsia="仿宋_GB2312" w:cs="仿宋"/>
                <w:kern w:val="1"/>
              </w:rPr>
              <w:t>在阅读和理解了本次招标公告后，认为我单位符合招标公告对投标人的基本要求，在此特向贵方提出参与上述招标编号中</w:t>
            </w:r>
            <w:r>
              <w:rPr>
                <w:rFonts w:hint="eastAsia" w:ascii="仿宋_GB2312" w:eastAsia="仿宋_GB2312" w:cs="仿宋"/>
                <w:kern w:val="1"/>
                <w:u w:val="single"/>
              </w:rPr>
              <w:t xml:space="preserve"> </w:t>
            </w:r>
            <w:r>
              <w:rPr>
                <w:rFonts w:ascii="仿宋_GB2312" w:eastAsia="仿宋_GB2312" w:cs="仿宋"/>
                <w:kern w:val="1"/>
                <w:u w:val="single"/>
              </w:rPr>
              <w:t xml:space="preserve"> </w:t>
            </w:r>
            <w:r>
              <w:rPr>
                <w:rFonts w:hint="eastAsia" w:ascii="仿宋_GB2312" w:eastAsia="仿宋_GB2312" w:cs="仿宋"/>
                <w:kern w:val="1"/>
                <w:u w:val="single"/>
              </w:rPr>
              <w:t>全部</w:t>
            </w:r>
            <w:r>
              <w:rPr>
                <w:rFonts w:ascii="仿宋_GB2312" w:eastAsia="仿宋_GB2312" w:cs="仿宋"/>
                <w:kern w:val="1"/>
                <w:u w:val="single"/>
              </w:rPr>
              <w:t xml:space="preserve">  </w:t>
            </w:r>
            <w:r>
              <w:rPr>
                <w:rFonts w:hint="eastAsia" w:ascii="仿宋_GB2312" w:eastAsia="仿宋_GB2312" w:cs="仿宋"/>
                <w:kern w:val="1"/>
              </w:rPr>
              <w:t>投标</w:t>
            </w:r>
            <w:r>
              <w:rPr>
                <w:rFonts w:hint="eastAsia" w:ascii="仿宋_GB2312" w:eastAsia="仿宋_GB2312" w:cs="仿宋"/>
                <w:bCs/>
                <w:kern w:val="1"/>
              </w:rPr>
              <w:t>类别</w:t>
            </w:r>
            <w:r>
              <w:rPr>
                <w:rFonts w:hint="eastAsia" w:ascii="仿宋_GB2312" w:eastAsia="仿宋_GB2312" w:cs="仿宋"/>
                <w:kern w:val="1"/>
              </w:rPr>
              <w:t>投标报名，特此申请。本投标单位有关信息见《投标人一般情况表》和《投标人开票信息》。</w:t>
            </w:r>
          </w:p>
          <w:p>
            <w:pPr>
              <w:spacing w:line="460" w:lineRule="exact"/>
              <w:ind w:firstLine="424" w:firstLineChars="202"/>
              <w:rPr>
                <w:rFonts w:hint="eastAsia" w:ascii="仿宋_GB2312" w:eastAsia="仿宋_GB2312" w:cs="仿宋"/>
                <w:kern w:val="1"/>
              </w:rPr>
            </w:pPr>
            <w:r>
              <w:rPr>
                <w:rFonts w:hint="eastAsia" w:ascii="仿宋_GB2312" w:eastAsia="仿宋_GB2312" w:cs="仿宋"/>
                <w:kern w:val="1"/>
              </w:rPr>
              <w:t>声明：招标文件为我公司自愿购买，并愿意缴纳标投标保证金</w:t>
            </w:r>
            <w:r>
              <w:rPr>
                <w:rFonts w:hint="eastAsia" w:ascii="仿宋_GB2312" w:eastAsia="仿宋_GB2312" w:cs="仿宋"/>
                <w:kern w:val="1"/>
                <w:lang w:val="en-US" w:eastAsia="zh-CN"/>
              </w:rPr>
              <w:t>5</w:t>
            </w:r>
            <w:r>
              <w:rPr>
                <w:rFonts w:hint="eastAsia" w:ascii="仿宋_GB2312" w:eastAsia="仿宋_GB2312" w:cs="仿宋"/>
                <w:kern w:val="1"/>
              </w:rPr>
              <w:t>万元，如经贵司审查后，我公司资格条件不符合本项目投标人资格要求，相关责任由我公司自行承担。</w:t>
            </w:r>
          </w:p>
          <w:p>
            <w:pPr>
              <w:spacing w:line="460" w:lineRule="exact"/>
              <w:rPr>
                <w:rFonts w:hint="eastAsia" w:ascii="仿宋_GB2312" w:eastAsia="仿宋_GB2312" w:cs="仿宋"/>
                <w:kern w:val="1"/>
              </w:rPr>
            </w:pPr>
          </w:p>
          <w:p>
            <w:pPr>
              <w:spacing w:line="460" w:lineRule="exact"/>
              <w:ind w:firstLine="2835" w:firstLineChars="1350"/>
              <w:rPr>
                <w:rFonts w:hint="eastAsia" w:ascii="仿宋_GB2312" w:eastAsia="仿宋_GB2312" w:cs="仿宋"/>
                <w:kern w:val="1"/>
              </w:rPr>
            </w:pPr>
            <w:r>
              <w:rPr>
                <w:rFonts w:hint="eastAsia" w:ascii="仿宋_GB2312" w:eastAsia="仿宋_GB2312" w:cs="仿宋"/>
                <w:kern w:val="1"/>
              </w:rPr>
              <w:t xml:space="preserve">  投标人法人代表签字：</w:t>
            </w:r>
          </w:p>
          <w:p>
            <w:pPr>
              <w:spacing w:line="460" w:lineRule="exact"/>
              <w:ind w:right="960"/>
              <w:jc w:val="center"/>
              <w:rPr>
                <w:rFonts w:hint="eastAsia" w:ascii="仿宋_GB2312" w:eastAsia="仿宋_GB2312" w:cs="仿宋"/>
                <w:kern w:val="1"/>
              </w:rPr>
            </w:pPr>
            <w:r>
              <w:rPr>
                <w:rFonts w:hint="eastAsia" w:ascii="仿宋_GB2312" w:eastAsia="仿宋_GB2312" w:cs="仿宋"/>
                <w:kern w:val="1"/>
              </w:rPr>
              <w:t xml:space="preserve">                 </w:t>
            </w:r>
          </w:p>
          <w:p>
            <w:pPr>
              <w:spacing w:line="460" w:lineRule="exact"/>
              <w:ind w:right="960"/>
              <w:jc w:val="center"/>
              <w:rPr>
                <w:rFonts w:hint="eastAsia" w:ascii="仿宋_GB2312" w:eastAsia="仿宋_GB2312" w:cs="仿宋"/>
                <w:kern w:val="1"/>
              </w:rPr>
            </w:pPr>
            <w:r>
              <w:rPr>
                <w:rFonts w:hint="eastAsia" w:ascii="仿宋_GB2312" w:eastAsia="仿宋_GB2312" w:cs="仿宋"/>
                <w:kern w:val="1"/>
              </w:rPr>
              <w:t xml:space="preserve">               投标人（公章）：</w:t>
            </w:r>
          </w:p>
          <w:p>
            <w:pPr>
              <w:spacing w:line="460" w:lineRule="exact"/>
              <w:ind w:right="960"/>
              <w:jc w:val="center"/>
              <w:rPr>
                <w:rFonts w:hint="eastAsia" w:ascii="仿宋_GB2312" w:eastAsia="仿宋_GB2312" w:cs="仿宋"/>
                <w:kern w:val="1"/>
              </w:rPr>
            </w:pPr>
            <w:r>
              <w:rPr>
                <w:rFonts w:hint="eastAsia" w:ascii="仿宋_GB2312" w:eastAsia="仿宋_GB2312" w:cs="仿宋"/>
                <w:kern w:val="1"/>
              </w:rPr>
              <w:t xml:space="preserve">             </w:t>
            </w:r>
          </w:p>
          <w:p>
            <w:pPr>
              <w:spacing w:line="460" w:lineRule="exact"/>
              <w:ind w:right="960"/>
              <w:jc w:val="center"/>
              <w:rPr>
                <w:rFonts w:hint="eastAsia" w:ascii="仿宋_GB2312" w:eastAsia="仿宋_GB2312" w:cs="仿宋"/>
                <w:kern w:val="1"/>
              </w:rPr>
            </w:pPr>
            <w:r>
              <w:rPr>
                <w:rFonts w:hint="eastAsia" w:ascii="仿宋_GB2312" w:eastAsia="仿宋_GB2312" w:cs="仿宋"/>
                <w:kern w:val="1"/>
              </w:rPr>
              <w:t xml:space="preserve">            年    月    日</w:t>
            </w:r>
          </w:p>
          <w:p>
            <w:pPr>
              <w:spacing w:line="460" w:lineRule="exact"/>
              <w:ind w:right="960"/>
              <w:rPr>
                <w:rFonts w:hint="eastAsia" w:ascii="仿宋_GB2312" w:eastAsia="仿宋_GB2312" w:cs="仿宋"/>
                <w:kern w:val="1"/>
              </w:rPr>
            </w:pPr>
          </w:p>
          <w:p>
            <w:pPr>
              <w:spacing w:line="460" w:lineRule="exact"/>
              <w:ind w:right="960"/>
              <w:jc w:val="center"/>
              <w:rPr>
                <w:rFonts w:hint="eastAsia" w:ascii="仿宋_GB2312" w:eastAsia="仿宋_GB2312" w:cs="仿宋"/>
                <w:kern w:val="1"/>
              </w:rPr>
            </w:pPr>
          </w:p>
          <w:p>
            <w:pPr>
              <w:spacing w:line="460" w:lineRule="exact"/>
              <w:rPr>
                <w:rFonts w:hint="eastAsia" w:ascii="仿宋_GB2312" w:eastAsia="仿宋_GB2312" w:cs="仿宋"/>
                <w:kern w:val="1"/>
              </w:rPr>
            </w:pPr>
          </w:p>
          <w:p>
            <w:pPr>
              <w:spacing w:line="460" w:lineRule="exact"/>
              <w:ind w:right="960" w:firstLine="4006" w:firstLineChars="1900"/>
              <w:rPr>
                <w:rFonts w:hint="eastAsia" w:ascii="仿宋_GB2312" w:eastAsia="仿宋_GB2312" w:cs="仿宋"/>
                <w:b/>
                <w:kern w:val="1"/>
              </w:rPr>
            </w:pPr>
          </w:p>
        </w:tc>
      </w:tr>
    </w:tbl>
    <w:p>
      <w:pPr>
        <w:rPr>
          <w:vanish/>
          <w:szCs w:val="21"/>
        </w:rPr>
      </w:pPr>
      <w:bookmarkStart w:id="0" w:name="_Toc22989"/>
      <w:bookmarkStart w:id="1" w:name="_Toc19089"/>
    </w:p>
    <w:bookmarkEnd w:id="0"/>
    <w:bookmarkEnd w:id="1"/>
    <w:tbl>
      <w:tblPr>
        <w:tblStyle w:val="6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460" w:lineRule="exact"/>
              <w:rPr>
                <w:rFonts w:hint="eastAsia" w:ascii="仿宋_GB2312" w:eastAsia="仿宋_GB2312" w:cs="仿宋"/>
                <w:b/>
                <w:bCs/>
                <w:kern w:val="1"/>
              </w:rPr>
            </w:pPr>
          </w:p>
          <w:p>
            <w:pPr>
              <w:pStyle w:val="2"/>
              <w:rPr>
                <w:rFonts w:hint="eastAsia" w:ascii="仿宋_GB2312" w:eastAsia="仿宋_GB2312" w:cs="仿宋"/>
                <w:b/>
                <w:bCs/>
                <w:kern w:val="1"/>
              </w:rPr>
            </w:pPr>
          </w:p>
          <w:p>
            <w:pPr>
              <w:pStyle w:val="2"/>
              <w:rPr>
                <w:rFonts w:hint="eastAsia" w:ascii="仿宋_GB2312" w:eastAsia="仿宋_GB2312" w:cs="仿宋"/>
                <w:b/>
                <w:bCs/>
                <w:kern w:val="1"/>
              </w:rPr>
            </w:pPr>
          </w:p>
          <w:p>
            <w:pPr>
              <w:pStyle w:val="2"/>
              <w:rPr>
                <w:rFonts w:hint="eastAsia" w:ascii="仿宋_GB2312" w:eastAsia="仿宋_GB2312" w:cs="仿宋"/>
                <w:b/>
                <w:bCs/>
                <w:kern w:val="1"/>
              </w:rPr>
            </w:pPr>
          </w:p>
          <w:p>
            <w:pPr>
              <w:pStyle w:val="2"/>
              <w:rPr>
                <w:rFonts w:hint="eastAsia" w:ascii="仿宋_GB2312" w:eastAsia="仿宋_GB2312" w:cs="仿宋"/>
                <w:b/>
                <w:bCs/>
                <w:kern w:val="1"/>
              </w:rPr>
            </w:pPr>
          </w:p>
          <w:p>
            <w:pPr>
              <w:pStyle w:val="2"/>
              <w:rPr>
                <w:rFonts w:hint="eastAsia" w:ascii="仿宋_GB2312" w:eastAsia="仿宋_GB2312" w:cs="仿宋"/>
                <w:b/>
                <w:bCs/>
                <w:kern w:val="1"/>
              </w:rPr>
            </w:pPr>
          </w:p>
          <w:p>
            <w:pPr>
              <w:spacing w:line="360" w:lineRule="auto"/>
              <w:ind w:firstLine="3281"/>
              <w:rPr>
                <w:rFonts w:hint="eastAsia" w:ascii="仿宋_GB2312" w:eastAsia="仿宋_GB2312" w:cs="仿宋"/>
                <w:b/>
                <w:kern w:val="1"/>
                <w:sz w:val="36"/>
                <w:szCs w:val="36"/>
              </w:rPr>
            </w:pPr>
            <w:r>
              <w:rPr>
                <w:rFonts w:hint="eastAsia" w:ascii="仿宋_GB2312" w:eastAsia="仿宋_GB2312" w:cs="仿宋"/>
                <w:b/>
                <w:kern w:val="1"/>
                <w:sz w:val="36"/>
                <w:szCs w:val="36"/>
              </w:rPr>
              <w:t>投标人一般情况表</w:t>
            </w:r>
          </w:p>
          <w:tbl>
            <w:tblPr>
              <w:tblStyle w:val="6"/>
              <w:tblW w:w="8508" w:type="dxa"/>
              <w:jc w:val="cente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62"/>
              <w:gridCol w:w="1134"/>
              <w:gridCol w:w="1240"/>
              <w:gridCol w:w="208"/>
              <w:gridCol w:w="1539"/>
              <w:gridCol w:w="2825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3" w:hRule="atLeast"/>
                <w:jc w:val="center"/>
              </w:trPr>
              <w:tc>
                <w:tcPr>
                  <w:tcW w:w="15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仿宋_GB2312" w:eastAsia="仿宋_GB2312" w:cs="Arial"/>
                      <w:szCs w:val="21"/>
                    </w:rPr>
                  </w:pPr>
                  <w:r>
                    <w:rPr>
                      <w:rFonts w:hint="eastAsia" w:ascii="仿宋_GB2312" w:eastAsia="仿宋_GB2312" w:cs="Arial"/>
                      <w:szCs w:val="21"/>
                    </w:rPr>
                    <w:t>投标人</w:t>
                  </w:r>
                  <w:r>
                    <w:rPr>
                      <w:rFonts w:hint="eastAsia" w:ascii="仿宋_GB2312" w:eastAsia="仿宋_GB2312" w:cs="Arial"/>
                      <w:szCs w:val="21"/>
                    </w:rPr>
                    <w:cr/>
                  </w:r>
                  <w:r>
                    <w:rPr>
                      <w:rFonts w:hint="eastAsia" w:ascii="仿宋_GB2312" w:eastAsia="仿宋_GB2312" w:cs="Arial"/>
                      <w:szCs w:val="21"/>
                    </w:rPr>
                    <w:t>称</w:t>
                  </w:r>
                </w:p>
              </w:tc>
              <w:tc>
                <w:tcPr>
                  <w:tcW w:w="2374" w:type="dxa"/>
                  <w:gridSpan w:val="2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仿宋_GB2312" w:eastAsia="仿宋_GB2312"/>
                      <w:szCs w:val="21"/>
                    </w:rPr>
                  </w:pPr>
                </w:p>
              </w:tc>
              <w:tc>
                <w:tcPr>
                  <w:tcW w:w="1747" w:type="dxa"/>
                  <w:gridSpan w:val="2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仿宋_GB2312" w:eastAsia="仿宋_GB2312" w:cs="Arial"/>
                      <w:szCs w:val="21"/>
                    </w:rPr>
                  </w:pPr>
                  <w:r>
                    <w:rPr>
                      <w:rFonts w:hint="eastAsia" w:ascii="仿宋_GB2312" w:eastAsia="仿宋_GB2312" w:cs="Arial"/>
                      <w:szCs w:val="21"/>
                    </w:rPr>
                    <w:t>成立时间</w:t>
                  </w:r>
                </w:p>
              </w:tc>
              <w:tc>
                <w:tcPr>
                  <w:tcW w:w="2825" w:type="dxa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ind w:right="29" w:rightChars="14"/>
                    <w:jc w:val="center"/>
                    <w:rPr>
                      <w:rFonts w:hint="eastAsia" w:ascii="仿宋_GB2312" w:eastAsia="仿宋_GB2312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2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仿宋_GB2312" w:eastAsia="仿宋_GB2312"/>
                      <w:szCs w:val="21"/>
                    </w:rPr>
                  </w:pPr>
                  <w:r>
                    <w:rPr>
                      <w:rFonts w:hint="eastAsia" w:ascii="仿宋_GB2312" w:eastAsia="仿宋_GB2312"/>
                      <w:szCs w:val="21"/>
                    </w:rPr>
                    <w:t>注册地</w:t>
                  </w:r>
                </w:p>
              </w:tc>
              <w:tc>
                <w:tcPr>
                  <w:tcW w:w="237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ind w:firstLine="630" w:firstLineChars="300"/>
                    <w:rPr>
                      <w:rFonts w:hint="eastAsia" w:ascii="仿宋_GB2312" w:eastAsia="仿宋_GB2312"/>
                      <w:szCs w:val="21"/>
                    </w:rPr>
                  </w:pPr>
                  <w:r>
                    <w:rPr>
                      <w:rFonts w:hint="eastAsia" w:ascii="仿宋_GB2312" w:eastAsia="仿宋_GB2312"/>
                      <w:szCs w:val="21"/>
                    </w:rPr>
                    <w:t>省     市</w:t>
                  </w:r>
                </w:p>
              </w:tc>
              <w:tc>
                <w:tcPr>
                  <w:tcW w:w="1747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仿宋_GB2312" w:eastAsia="仿宋_GB2312" w:cs="Arial"/>
                      <w:szCs w:val="21"/>
                    </w:rPr>
                  </w:pPr>
                  <w:r>
                    <w:rPr>
                      <w:rFonts w:hint="eastAsia" w:ascii="仿宋_GB2312" w:eastAsia="仿宋_GB2312" w:cs="Arial"/>
                      <w:szCs w:val="21"/>
                    </w:rPr>
                    <w:t>组织机构代码证</w:t>
                  </w:r>
                </w:p>
              </w:tc>
              <w:tc>
                <w:tcPr>
                  <w:tcW w:w="2825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ind w:right="29" w:rightChars="14"/>
                    <w:jc w:val="center"/>
                    <w:rPr>
                      <w:rFonts w:hint="eastAsia" w:ascii="仿宋_GB2312" w:eastAsia="仿宋_GB2312" w:cs="Arial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仿宋_GB2312" w:eastAsia="仿宋_GB2312"/>
                      <w:szCs w:val="21"/>
                    </w:rPr>
                  </w:pPr>
                  <w:r>
                    <w:rPr>
                      <w:rFonts w:hint="eastAsia" w:ascii="仿宋_GB2312" w:eastAsia="仿宋_GB2312"/>
                      <w:szCs w:val="21"/>
                    </w:rPr>
                    <w:t>固定电话</w:t>
                  </w:r>
                </w:p>
              </w:tc>
              <w:tc>
                <w:tcPr>
                  <w:tcW w:w="237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仿宋_GB2312" w:eastAsia="仿宋_GB2312" w:cs="Arial"/>
                      <w:szCs w:val="21"/>
                    </w:rPr>
                  </w:pPr>
                </w:p>
              </w:tc>
              <w:tc>
                <w:tcPr>
                  <w:tcW w:w="1747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仿宋_GB2312" w:eastAsia="仿宋_GB2312"/>
                      <w:szCs w:val="21"/>
                    </w:rPr>
                  </w:pPr>
                  <w:r>
                    <w:rPr>
                      <w:rFonts w:hint="eastAsia" w:ascii="仿宋_GB2312" w:eastAsia="仿宋_GB2312"/>
                      <w:szCs w:val="21"/>
                    </w:rPr>
                    <w:t>传真</w:t>
                  </w:r>
                </w:p>
              </w:tc>
              <w:tc>
                <w:tcPr>
                  <w:tcW w:w="2825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ind w:right="29" w:rightChars="14"/>
                    <w:jc w:val="center"/>
                    <w:rPr>
                      <w:rFonts w:hint="eastAsia" w:ascii="仿宋_GB2312" w:eastAsia="仿宋_GB2312" w:cs="Arial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2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仿宋_GB2312" w:eastAsia="仿宋_GB2312" w:cs="Arial"/>
                      <w:szCs w:val="21"/>
                    </w:rPr>
                  </w:pPr>
                  <w:r>
                    <w:rPr>
                      <w:rFonts w:hint="eastAsia" w:ascii="仿宋_GB2312" w:eastAsia="仿宋_GB2312" w:cs="Arial"/>
                      <w:szCs w:val="21"/>
                    </w:rPr>
                    <w:t>通信地址</w:t>
                  </w:r>
                </w:p>
              </w:tc>
              <w:tc>
                <w:tcPr>
                  <w:tcW w:w="237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仿宋_GB2312" w:eastAsia="仿宋_GB2312"/>
                      <w:szCs w:val="21"/>
                    </w:rPr>
                  </w:pPr>
                </w:p>
              </w:tc>
              <w:tc>
                <w:tcPr>
                  <w:tcW w:w="1747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仿宋_GB2312" w:eastAsia="仿宋_GB2312"/>
                      <w:szCs w:val="21"/>
                    </w:rPr>
                  </w:pPr>
                  <w:r>
                    <w:rPr>
                      <w:rFonts w:hint="eastAsia" w:ascii="仿宋_GB2312" w:eastAsia="仿宋_GB2312"/>
                      <w:szCs w:val="21"/>
                    </w:rPr>
                    <w:t>邮编</w:t>
                  </w:r>
                </w:p>
              </w:tc>
              <w:tc>
                <w:tcPr>
                  <w:tcW w:w="2825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ind w:right="29" w:rightChars="14"/>
                    <w:jc w:val="center"/>
                    <w:rPr>
                      <w:rFonts w:hint="eastAsia" w:ascii="仿宋_GB2312" w:eastAsia="仿宋_GB2312" w:cs="Arial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5" w:hRule="atLeast"/>
                <w:jc w:val="center"/>
              </w:trPr>
              <w:tc>
                <w:tcPr>
                  <w:tcW w:w="8508" w:type="dxa"/>
                  <w:gridSpan w:val="6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ind w:right="29" w:rightChars="14"/>
                    <w:jc w:val="center"/>
                    <w:rPr>
                      <w:rFonts w:hint="eastAsia" w:ascii="仿宋_GB2312" w:eastAsia="仿宋_GB2312"/>
                      <w:b/>
                      <w:szCs w:val="21"/>
                    </w:rPr>
                  </w:pPr>
                  <w:r>
                    <w:rPr>
                      <w:rFonts w:hint="eastAsia" w:ascii="仿宋_GB2312" w:eastAsia="仿宋_GB2312"/>
                      <w:b/>
                      <w:szCs w:val="21"/>
                    </w:rPr>
                    <w:t>资   质   认   证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2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仿宋_GB2312" w:eastAsia="仿宋_GB2312"/>
                      <w:szCs w:val="21"/>
                    </w:rPr>
                  </w:pPr>
                  <w:r>
                    <w:rPr>
                      <w:rFonts w:hint="eastAsia" w:ascii="仿宋_GB2312" w:eastAsia="仿宋_GB2312"/>
                      <w:szCs w:val="21"/>
                    </w:rPr>
                    <w:t>资质名称</w:t>
                  </w:r>
                </w:p>
              </w:tc>
              <w:tc>
                <w:tcPr>
                  <w:tcW w:w="1134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仿宋_GB2312" w:eastAsia="仿宋_GB2312"/>
                      <w:szCs w:val="21"/>
                    </w:rPr>
                  </w:pPr>
                  <w:r>
                    <w:rPr>
                      <w:rFonts w:hint="eastAsia" w:ascii="仿宋_GB2312" w:eastAsia="仿宋_GB2312"/>
                      <w:szCs w:val="21"/>
                    </w:rPr>
                    <w:t>注册时间</w:t>
                  </w:r>
                </w:p>
              </w:tc>
              <w:tc>
                <w:tcPr>
                  <w:tcW w:w="1448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仿宋_GB2312" w:eastAsia="仿宋_GB2312"/>
                      <w:szCs w:val="21"/>
                    </w:rPr>
                  </w:pPr>
                  <w:r>
                    <w:rPr>
                      <w:rFonts w:hint="eastAsia" w:ascii="仿宋_GB2312" w:eastAsia="仿宋_GB2312"/>
                      <w:szCs w:val="21"/>
                    </w:rPr>
                    <w:t>注册号</w:t>
                  </w:r>
                </w:p>
              </w:tc>
              <w:tc>
                <w:tcPr>
                  <w:tcW w:w="436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ind w:right="29" w:rightChars="14"/>
                    <w:jc w:val="center"/>
                    <w:rPr>
                      <w:rFonts w:hint="eastAsia" w:ascii="仿宋_GB2312" w:eastAsia="仿宋_GB2312"/>
                      <w:szCs w:val="21"/>
                    </w:rPr>
                  </w:pPr>
                  <w:r>
                    <w:rPr>
                      <w:rFonts w:hint="eastAsia" w:ascii="仿宋_GB2312" w:eastAsia="仿宋_GB2312"/>
                      <w:szCs w:val="21"/>
                    </w:rPr>
                    <w:t>注册内容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8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仿宋_GB2312" w:eastAsia="仿宋_GB2312"/>
                      <w:szCs w:val="21"/>
                    </w:rPr>
                  </w:pPr>
                  <w:r>
                    <w:rPr>
                      <w:rFonts w:hint="eastAsia" w:ascii="仿宋_GB2312" w:eastAsia="仿宋_GB2312"/>
                      <w:szCs w:val="21"/>
                    </w:rPr>
                    <w:t>营业执照</w:t>
                  </w:r>
                </w:p>
              </w:tc>
              <w:tc>
                <w:tcPr>
                  <w:tcW w:w="1134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仿宋_GB2312" w:eastAsia="仿宋_GB2312"/>
                      <w:szCs w:val="21"/>
                    </w:rPr>
                  </w:pPr>
                </w:p>
              </w:tc>
              <w:tc>
                <w:tcPr>
                  <w:tcW w:w="1448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仿宋_GB2312" w:eastAsia="仿宋_GB2312"/>
                      <w:szCs w:val="21"/>
                    </w:rPr>
                  </w:pPr>
                </w:p>
              </w:tc>
              <w:tc>
                <w:tcPr>
                  <w:tcW w:w="436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ind w:right="29" w:rightChars="14"/>
                    <w:jc w:val="center"/>
                    <w:rPr>
                      <w:rFonts w:hint="eastAsia" w:ascii="仿宋_GB2312" w:eastAsia="仿宋_GB2312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0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仿宋_GB2312" w:eastAsia="仿宋_GB2312"/>
                      <w:szCs w:val="21"/>
                    </w:rPr>
                  </w:pPr>
                  <w:r>
                    <w:rPr>
                      <w:rFonts w:hint="eastAsia" w:ascii="仿宋_GB2312" w:eastAsia="仿宋_GB2312"/>
                      <w:szCs w:val="21"/>
                    </w:rPr>
                    <w:t>生产许可</w:t>
                  </w:r>
                </w:p>
              </w:tc>
              <w:tc>
                <w:tcPr>
                  <w:tcW w:w="1134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仿宋_GB2312" w:eastAsia="仿宋_GB2312"/>
                      <w:szCs w:val="21"/>
                    </w:rPr>
                  </w:pPr>
                </w:p>
              </w:tc>
              <w:tc>
                <w:tcPr>
                  <w:tcW w:w="1448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仿宋_GB2312" w:eastAsia="仿宋_GB2312"/>
                      <w:szCs w:val="21"/>
                    </w:rPr>
                  </w:pPr>
                </w:p>
              </w:tc>
              <w:tc>
                <w:tcPr>
                  <w:tcW w:w="436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ind w:right="29" w:rightChars="14"/>
                    <w:jc w:val="center"/>
                    <w:rPr>
                      <w:rFonts w:hint="eastAsia" w:ascii="仿宋_GB2312" w:eastAsia="仿宋_GB2312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3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仿宋_GB2312" w:eastAsia="仿宋_GB2312"/>
                      <w:szCs w:val="21"/>
                    </w:rPr>
                  </w:pPr>
                  <w:r>
                    <w:rPr>
                      <w:rFonts w:hint="eastAsia" w:ascii="仿宋_GB2312" w:eastAsia="仿宋_GB2312"/>
                      <w:szCs w:val="21"/>
                    </w:rPr>
                    <w:t>税务登记</w:t>
                  </w:r>
                </w:p>
              </w:tc>
              <w:tc>
                <w:tcPr>
                  <w:tcW w:w="1134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仿宋_GB2312" w:eastAsia="仿宋_GB2312"/>
                      <w:szCs w:val="21"/>
                    </w:rPr>
                  </w:pPr>
                </w:p>
              </w:tc>
              <w:tc>
                <w:tcPr>
                  <w:tcW w:w="1448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仿宋_GB2312" w:eastAsia="仿宋_GB2312"/>
                      <w:szCs w:val="21"/>
                    </w:rPr>
                  </w:pPr>
                </w:p>
              </w:tc>
              <w:tc>
                <w:tcPr>
                  <w:tcW w:w="436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ind w:right="29" w:rightChars="14"/>
                    <w:jc w:val="center"/>
                    <w:rPr>
                      <w:rFonts w:hint="eastAsia" w:ascii="仿宋_GB2312" w:eastAsia="仿宋_GB2312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1" w:hRule="atLeast"/>
                <w:jc w:val="center"/>
              </w:trPr>
              <w:tc>
                <w:tcPr>
                  <w:tcW w:w="8508" w:type="dxa"/>
                  <w:gridSpan w:val="6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ind w:right="29" w:rightChars="14"/>
                    <w:jc w:val="center"/>
                    <w:rPr>
                      <w:rFonts w:hint="eastAsia" w:ascii="仿宋_GB2312" w:eastAsia="仿宋_GB2312"/>
                      <w:b/>
                      <w:szCs w:val="21"/>
                    </w:rPr>
                  </w:pPr>
                  <w:r>
                    <w:rPr>
                      <w:rFonts w:hint="eastAsia" w:ascii="仿宋_GB2312" w:eastAsia="仿宋_GB2312"/>
                      <w:b/>
                      <w:szCs w:val="21"/>
                    </w:rPr>
                    <w:t>资   金   情   况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1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仿宋_GB2312" w:eastAsia="仿宋_GB2312"/>
                      <w:szCs w:val="21"/>
                    </w:rPr>
                  </w:pPr>
                  <w:r>
                    <w:rPr>
                      <w:rFonts w:hint="eastAsia" w:ascii="仿宋_GB2312" w:eastAsia="仿宋_GB2312"/>
                      <w:szCs w:val="21"/>
                    </w:rPr>
                    <w:t>注册资金</w:t>
                  </w:r>
                </w:p>
              </w:tc>
              <w:tc>
                <w:tcPr>
                  <w:tcW w:w="2582" w:type="dxa"/>
                  <w:gridSpan w:val="3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rPr>
                      <w:rFonts w:hint="eastAsia" w:ascii="仿宋_GB2312" w:eastAsia="仿宋_GB2312" w:cs="Arial"/>
                      <w:szCs w:val="21"/>
                    </w:rPr>
                  </w:pPr>
                  <w:r>
                    <w:rPr>
                      <w:rFonts w:hint="eastAsia" w:ascii="仿宋_GB2312" w:eastAsia="仿宋_GB2312" w:cs="Arial"/>
                      <w:szCs w:val="21"/>
                    </w:rPr>
                    <w:t>人民币:         万元</w:t>
                  </w:r>
                </w:p>
              </w:tc>
              <w:tc>
                <w:tcPr>
                  <w:tcW w:w="1539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ind w:right="29" w:rightChars="14"/>
                    <w:jc w:val="center"/>
                    <w:rPr>
                      <w:rFonts w:hint="eastAsia" w:ascii="仿宋_GB2312" w:eastAsia="仿宋_GB2312"/>
                      <w:szCs w:val="21"/>
                    </w:rPr>
                  </w:pPr>
                  <w:r>
                    <w:rPr>
                      <w:rFonts w:hint="eastAsia" w:ascii="仿宋_GB2312" w:eastAsia="仿宋_GB2312"/>
                      <w:szCs w:val="21"/>
                    </w:rPr>
                    <w:t>固定资产</w:t>
                  </w:r>
                </w:p>
              </w:tc>
              <w:tc>
                <w:tcPr>
                  <w:tcW w:w="2825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ind w:right="29" w:rightChars="14"/>
                    <w:jc w:val="center"/>
                    <w:rPr>
                      <w:rFonts w:hint="eastAsia" w:ascii="仿宋_GB2312" w:eastAsia="仿宋_GB2312"/>
                      <w:b/>
                      <w:szCs w:val="21"/>
                    </w:rPr>
                  </w:pPr>
                  <w:r>
                    <w:rPr>
                      <w:rFonts w:hint="eastAsia" w:ascii="仿宋_GB2312" w:eastAsia="仿宋_GB2312"/>
                      <w:b/>
                      <w:szCs w:val="21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0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仿宋_GB2312" w:eastAsia="仿宋_GB2312"/>
                      <w:szCs w:val="21"/>
                    </w:rPr>
                  </w:pPr>
                  <w:r>
                    <w:rPr>
                      <w:rFonts w:hint="eastAsia" w:ascii="仿宋_GB2312" w:eastAsia="仿宋_GB2312"/>
                      <w:szCs w:val="21"/>
                    </w:rPr>
                    <w:t>银行资信等级</w:t>
                  </w:r>
                </w:p>
              </w:tc>
              <w:tc>
                <w:tcPr>
                  <w:tcW w:w="2582" w:type="dxa"/>
                  <w:gridSpan w:val="3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仿宋_GB2312" w:eastAsia="仿宋_GB2312"/>
                      <w:b/>
                      <w:szCs w:val="21"/>
                    </w:rPr>
                  </w:pPr>
                </w:p>
              </w:tc>
              <w:tc>
                <w:tcPr>
                  <w:tcW w:w="1539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ind w:right="29" w:rightChars="14"/>
                    <w:jc w:val="center"/>
                    <w:rPr>
                      <w:rFonts w:hint="eastAsia" w:ascii="仿宋_GB2312" w:eastAsia="仿宋_GB2312"/>
                      <w:szCs w:val="21"/>
                    </w:rPr>
                  </w:pPr>
                  <w:r>
                    <w:rPr>
                      <w:rFonts w:hint="eastAsia" w:ascii="仿宋_GB2312" w:eastAsia="仿宋_GB2312"/>
                      <w:szCs w:val="21"/>
                    </w:rPr>
                    <w:t>信用发证机关</w:t>
                  </w:r>
                </w:p>
              </w:tc>
              <w:tc>
                <w:tcPr>
                  <w:tcW w:w="2825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ind w:right="29" w:rightChars="14"/>
                    <w:jc w:val="center"/>
                    <w:rPr>
                      <w:rFonts w:hint="eastAsia" w:ascii="仿宋_GB2312" w:eastAsia="仿宋_GB2312"/>
                      <w:b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0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仿宋_GB2312" w:eastAsia="仿宋_GB2312"/>
                      <w:szCs w:val="21"/>
                    </w:rPr>
                  </w:pPr>
                  <w:r>
                    <w:rPr>
                      <w:rFonts w:hint="eastAsia" w:ascii="仿宋_GB2312" w:eastAsia="仿宋_GB2312"/>
                      <w:szCs w:val="21"/>
                    </w:rPr>
                    <w:t>纳税信用等级</w:t>
                  </w:r>
                </w:p>
              </w:tc>
              <w:tc>
                <w:tcPr>
                  <w:tcW w:w="2582" w:type="dxa"/>
                  <w:gridSpan w:val="3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仿宋_GB2312" w:eastAsia="仿宋_GB2312"/>
                      <w:b/>
                      <w:szCs w:val="21"/>
                    </w:rPr>
                  </w:pPr>
                  <w:r>
                    <w:rPr>
                      <w:rFonts w:hint="eastAsia" w:ascii="仿宋_GB2312" w:eastAsia="仿宋_GB2312"/>
                      <w:b/>
                      <w:szCs w:val="21"/>
                    </w:rPr>
                    <w:t>　</w:t>
                  </w:r>
                </w:p>
              </w:tc>
              <w:tc>
                <w:tcPr>
                  <w:tcW w:w="1539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ind w:right="29" w:rightChars="14"/>
                    <w:jc w:val="center"/>
                    <w:rPr>
                      <w:rFonts w:hint="eastAsia" w:ascii="仿宋_GB2312" w:eastAsia="仿宋_GB2312"/>
                      <w:szCs w:val="21"/>
                    </w:rPr>
                  </w:pPr>
                  <w:r>
                    <w:rPr>
                      <w:rFonts w:hint="eastAsia" w:ascii="仿宋_GB2312" w:eastAsia="仿宋_GB2312"/>
                      <w:szCs w:val="21"/>
                    </w:rPr>
                    <w:t>信用发证机关</w:t>
                  </w:r>
                </w:p>
              </w:tc>
              <w:tc>
                <w:tcPr>
                  <w:tcW w:w="2825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ind w:right="29" w:rightChars="14"/>
                    <w:jc w:val="center"/>
                    <w:rPr>
                      <w:rFonts w:hint="eastAsia" w:ascii="仿宋_GB2312" w:eastAsia="仿宋_GB2312"/>
                      <w:b/>
                      <w:szCs w:val="21"/>
                    </w:rPr>
                  </w:pPr>
                  <w:r>
                    <w:rPr>
                      <w:rFonts w:hint="eastAsia" w:ascii="仿宋_GB2312" w:eastAsia="仿宋_GB2312"/>
                      <w:b/>
                      <w:szCs w:val="21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8" w:hRule="atLeast"/>
                <w:jc w:val="center"/>
              </w:trPr>
              <w:tc>
                <w:tcPr>
                  <w:tcW w:w="1562" w:type="dxa"/>
                  <w:vMerge w:val="restart"/>
                  <w:tcBorders>
                    <w:left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pacing w:before="120" w:after="120"/>
                    <w:jc w:val="center"/>
                    <w:rPr>
                      <w:rFonts w:hint="eastAsia" w:ascii="仿宋_GB2312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eastAsia="仿宋_GB2312" w:cs="仿宋"/>
                      <w:kern w:val="1"/>
                      <w:szCs w:val="21"/>
                    </w:rPr>
                    <w:t>上年末资产负债表信息</w:t>
                  </w:r>
                </w:p>
              </w:tc>
              <w:tc>
                <w:tcPr>
                  <w:tcW w:w="6946" w:type="dxa"/>
                  <w:gridSpan w:val="5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ind w:right="29" w:rightChars="14"/>
                    <w:rPr>
                      <w:rFonts w:hint="eastAsia" w:ascii="仿宋_GB2312" w:eastAsia="仿宋_GB2312" w:cs="Arial"/>
                      <w:szCs w:val="21"/>
                    </w:rPr>
                  </w:pPr>
                  <w:r>
                    <w:rPr>
                      <w:rFonts w:hint="eastAsia" w:ascii="仿宋_GB2312" w:eastAsia="仿宋_GB2312" w:cs="仿宋"/>
                      <w:kern w:val="1"/>
                      <w:szCs w:val="21"/>
                    </w:rPr>
                    <w:t>1.资产总额：                 2.所有者权益：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1" w:hRule="atLeast"/>
                <w:jc w:val="center"/>
              </w:trPr>
              <w:tc>
                <w:tcPr>
                  <w:tcW w:w="1562" w:type="dxa"/>
                  <w:vMerge w:val="continue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rPr>
                      <w:rFonts w:hint="eastAsia" w:ascii="仿宋_GB2312" w:eastAsia="仿宋_GB2312" w:cs="Arial"/>
                      <w:szCs w:val="21"/>
                    </w:rPr>
                  </w:pPr>
                </w:p>
              </w:tc>
              <w:tc>
                <w:tcPr>
                  <w:tcW w:w="6946" w:type="dxa"/>
                  <w:gridSpan w:val="5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ind w:right="29" w:rightChars="14"/>
                    <w:rPr>
                      <w:rFonts w:hint="eastAsia" w:ascii="仿宋_GB2312" w:eastAsia="仿宋_GB2312" w:cs="Arial"/>
                      <w:szCs w:val="21"/>
                    </w:rPr>
                  </w:pPr>
                  <w:r>
                    <w:rPr>
                      <w:rFonts w:hint="eastAsia" w:ascii="仿宋_GB2312" w:eastAsia="仿宋_GB2312" w:cs="仿宋"/>
                      <w:kern w:val="1"/>
                      <w:szCs w:val="21"/>
                    </w:rPr>
                    <w:t>3</w:t>
                  </w:r>
                  <w:r>
                    <w:rPr>
                      <w:rFonts w:hint="eastAsia" w:ascii="仿宋_GB2312" w:eastAsia="仿宋_GB2312"/>
                      <w:szCs w:val="21"/>
                    </w:rPr>
                    <w:t xml:space="preserve">.长期负债：    </w:t>
                  </w:r>
                  <w:r>
                    <w:rPr>
                      <w:rFonts w:hint="eastAsia" w:ascii="仿宋_GB2312" w:eastAsia="仿宋_GB2312" w:cs="仿宋"/>
                      <w:kern w:val="1"/>
                      <w:szCs w:val="21"/>
                    </w:rPr>
                    <w:t xml:space="preserve">             4.流动负债：             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3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pacing w:before="120" w:after="120"/>
                    <w:rPr>
                      <w:rFonts w:hint="eastAsia" w:ascii="仿宋_GB2312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eastAsia="仿宋_GB2312" w:cs="仿宋"/>
                      <w:kern w:val="1"/>
                      <w:szCs w:val="21"/>
                    </w:rPr>
                    <w:t>法人代表</w:t>
                  </w:r>
                </w:p>
              </w:tc>
              <w:tc>
                <w:tcPr>
                  <w:tcW w:w="6946" w:type="dxa"/>
                  <w:gridSpan w:val="5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spacing w:before="120" w:after="120"/>
                    <w:ind w:right="29" w:rightChars="14"/>
                    <w:rPr>
                      <w:rFonts w:hint="eastAsia" w:ascii="仿宋_GB2312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eastAsia="仿宋_GB2312" w:cs="仿宋"/>
                      <w:kern w:val="1"/>
                      <w:szCs w:val="21"/>
                    </w:rPr>
                    <w:t>1.姓名:        2.职务:         3.联系电话: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0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spacing w:before="120" w:after="120"/>
                    <w:rPr>
                      <w:rFonts w:hint="eastAsia" w:ascii="仿宋_GB2312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eastAsia="仿宋_GB2312" w:cs="仿宋"/>
                      <w:kern w:val="1"/>
                      <w:szCs w:val="21"/>
                    </w:rPr>
                    <w:t>联系人</w:t>
                  </w:r>
                </w:p>
              </w:tc>
              <w:tc>
                <w:tcPr>
                  <w:tcW w:w="6946" w:type="dxa"/>
                  <w:gridSpan w:val="5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ind w:right="29" w:rightChars="14"/>
                    <w:rPr>
                      <w:rFonts w:hint="eastAsia" w:ascii="仿宋_GB2312" w:eastAsia="仿宋_GB2312" w:cs="Arial"/>
                      <w:szCs w:val="21"/>
                    </w:rPr>
                  </w:pPr>
                  <w:r>
                    <w:rPr>
                      <w:rFonts w:hint="eastAsia" w:ascii="仿宋_GB2312" w:eastAsia="仿宋_GB2312" w:cs="仿宋"/>
                      <w:kern w:val="1"/>
                      <w:szCs w:val="21"/>
                    </w:rPr>
                    <w:t>1.姓名:        2.职务:         3.联系电话:：    4.手机: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6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spacing w:before="120" w:after="120"/>
                    <w:rPr>
                      <w:rFonts w:hint="eastAsia" w:ascii="仿宋_GB2312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eastAsia="仿宋_GB2312" w:cs="仿宋"/>
                      <w:kern w:val="1"/>
                      <w:szCs w:val="21"/>
                    </w:rPr>
                    <w:t>开户银行</w:t>
                  </w:r>
                </w:p>
              </w:tc>
              <w:tc>
                <w:tcPr>
                  <w:tcW w:w="6946" w:type="dxa"/>
                  <w:gridSpan w:val="5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spacing w:before="120" w:after="120"/>
                    <w:ind w:right="29" w:rightChars="14"/>
                    <w:rPr>
                      <w:rFonts w:hint="eastAsia" w:ascii="仿宋_GB2312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eastAsia="仿宋_GB2312" w:cs="仿宋"/>
                      <w:kern w:val="1"/>
                      <w:szCs w:val="21"/>
                    </w:rPr>
                    <w:t xml:space="preserve">1.名称:                   2.帐号:      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333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spacing w:before="120" w:after="120"/>
                    <w:jc w:val="center"/>
                    <w:rPr>
                      <w:rFonts w:hint="eastAsia" w:ascii="仿宋_GB2312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eastAsia="仿宋_GB2312" w:cs="仿宋"/>
                      <w:kern w:val="1"/>
                      <w:szCs w:val="21"/>
                    </w:rPr>
                    <w:t>关联企业情况</w:t>
                  </w:r>
                </w:p>
              </w:tc>
              <w:tc>
                <w:tcPr>
                  <w:tcW w:w="6946" w:type="dxa"/>
                  <w:gridSpan w:val="5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spacing w:before="120" w:after="120"/>
                    <w:ind w:right="29" w:rightChars="14"/>
                    <w:rPr>
                      <w:rFonts w:hint="eastAsia" w:ascii="仿宋_GB2312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eastAsia="仿宋_GB2312" w:cs="仿宋"/>
                      <w:kern w:val="1"/>
                      <w:szCs w:val="21"/>
                    </w:rPr>
                    <w:t>（应填写涉及本单位利益关系的所有资产关联情况，内容包括本单位的投资人、母公司、子公司及其控股和参股公司等情况。）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25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spacing w:before="120" w:after="120"/>
                    <w:jc w:val="center"/>
                    <w:rPr>
                      <w:rFonts w:hint="eastAsia" w:ascii="仿宋_GB2312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eastAsia="仿宋_GB2312" w:cs="仿宋"/>
                      <w:kern w:val="1"/>
                      <w:szCs w:val="21"/>
                    </w:rPr>
                    <w:t>投标人企业组织机构及企业概况</w:t>
                  </w:r>
                </w:p>
              </w:tc>
              <w:tc>
                <w:tcPr>
                  <w:tcW w:w="6946" w:type="dxa"/>
                  <w:gridSpan w:val="5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spacing w:before="120" w:after="120"/>
                    <w:ind w:right="29" w:rightChars="14"/>
                    <w:rPr>
                      <w:rFonts w:hint="eastAsia" w:ascii="仿宋_GB2312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eastAsia="仿宋_GB2312" w:cs="仿宋"/>
                      <w:kern w:val="1"/>
                      <w:szCs w:val="21"/>
                    </w:rPr>
                    <w:t>（可另附页）</w:t>
                  </w:r>
                </w:p>
              </w:tc>
            </w:tr>
          </w:tbl>
          <w:p>
            <w:pPr>
              <w:spacing w:line="360" w:lineRule="exact"/>
              <w:rPr>
                <w:ins w:id="0" w:author="张红国" w:date="2020-03-06T13:55:00Z"/>
                <w:rFonts w:hint="eastAsia" w:ascii="仿宋_GB2312" w:eastAsia="仿宋_GB2312" w:cs="仿宋"/>
                <w:kern w:val="1"/>
                <w:szCs w:val="21"/>
              </w:rPr>
            </w:pPr>
            <w:r>
              <w:rPr>
                <w:rFonts w:hint="eastAsia" w:ascii="仿宋_GB2312" w:eastAsia="仿宋_GB2312" w:cs="仿宋"/>
                <w:kern w:val="1"/>
                <w:szCs w:val="21"/>
              </w:rPr>
              <w:t xml:space="preserve"> </w:t>
            </w:r>
          </w:p>
          <w:p>
            <w:pPr>
              <w:spacing w:line="360" w:lineRule="exact"/>
              <w:rPr>
                <w:rFonts w:ascii="仿宋_GB2312" w:eastAsia="仿宋_GB2312" w:cs="仿宋"/>
                <w:kern w:val="1"/>
                <w:szCs w:val="21"/>
              </w:rPr>
            </w:pPr>
          </w:p>
          <w:p>
            <w:pPr>
              <w:spacing w:line="460" w:lineRule="exact"/>
              <w:jc w:val="center"/>
              <w:rPr>
                <w:rFonts w:hint="eastAsia" w:ascii="仿宋_GB2312" w:eastAsia="仿宋_GB2312" w:cs="仿宋"/>
                <w:b/>
                <w:bCs/>
                <w:kern w:val="1"/>
                <w:sz w:val="36"/>
                <w:szCs w:val="36"/>
              </w:rPr>
            </w:pPr>
          </w:p>
          <w:p>
            <w:pPr>
              <w:spacing w:line="460" w:lineRule="exact"/>
              <w:jc w:val="center"/>
              <w:rPr>
                <w:rFonts w:hint="eastAsia" w:ascii="仿宋_GB2312" w:eastAsia="仿宋_GB2312" w:cs="仿宋"/>
                <w:b/>
                <w:bCs/>
                <w:kern w:val="1"/>
                <w:sz w:val="36"/>
                <w:szCs w:val="36"/>
              </w:rPr>
            </w:pPr>
            <w:r>
              <w:rPr>
                <w:rFonts w:hint="eastAsia" w:ascii="仿宋_GB2312" w:eastAsia="仿宋_GB2312" w:cs="仿宋"/>
                <w:b/>
                <w:bCs/>
                <w:kern w:val="1"/>
                <w:sz w:val="36"/>
                <w:szCs w:val="36"/>
              </w:rPr>
              <w:t>投标人开票信息</w:t>
            </w:r>
          </w:p>
          <w:p>
            <w:pPr>
              <w:spacing w:line="460" w:lineRule="exact"/>
              <w:jc w:val="center"/>
              <w:rPr>
                <w:rFonts w:hint="eastAsia" w:ascii="仿宋_GB2312" w:eastAsia="仿宋_GB2312" w:cs="仿宋"/>
                <w:b/>
                <w:bCs/>
                <w:kern w:val="1"/>
                <w:sz w:val="36"/>
                <w:szCs w:val="36"/>
              </w:rPr>
            </w:pPr>
          </w:p>
          <w:tbl>
            <w:tblPr>
              <w:tblStyle w:val="6"/>
              <w:tblW w:w="8237" w:type="dxa"/>
              <w:tblInd w:w="405" w:type="dxa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137"/>
              <w:gridCol w:w="6100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53" w:hRule="atLeast"/>
              </w:trPr>
              <w:tc>
                <w:tcPr>
                  <w:tcW w:w="213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rPr>
                      <w:rFonts w:hint="eastAsia" w:ascii="仿宋_GB2312" w:eastAsia="仿宋_GB2312" w:cs="仿宋"/>
                      <w:kern w:val="1"/>
                    </w:rPr>
                  </w:pPr>
                  <w:bookmarkStart w:id="2" w:name="_Hlk1984892"/>
                  <w:r>
                    <w:rPr>
                      <w:rFonts w:hint="eastAsia" w:ascii="仿宋_GB2312" w:eastAsia="仿宋_GB2312" w:cs="仿宋"/>
                      <w:kern w:val="1"/>
                    </w:rPr>
                    <w:t>投标项目名称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rPr>
                      <w:rFonts w:hint="default" w:ascii="仿宋_GB2312" w:eastAsia="仿宋_GB2312" w:cs="仿宋"/>
                      <w:kern w:val="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1"/>
                      <w:sz w:val="24"/>
                      <w:lang w:val="en-US" w:eastAsia="zh-CN"/>
                    </w:rPr>
                    <w:t>永州市上大公路（冷水滩段）加宽工程</w:t>
                  </w:r>
                  <w:r>
                    <w:rPr>
                      <w:rFonts w:hint="eastAsia" w:ascii="仿宋_GB2312" w:hAnsi="宋体" w:eastAsia="仿宋_GB2312" w:cs="宋体"/>
                      <w:i w:val="0"/>
                      <w:iCs w:val="0"/>
                      <w:color w:val="000000"/>
                      <w:kern w:val="1"/>
                      <w:sz w:val="24"/>
                      <w:u w:val="none"/>
                      <w:lang w:val="en-US" w:eastAsia="zh-CN"/>
                    </w:rPr>
                    <w:t>项目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70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rPr>
                      <w:rFonts w:hint="eastAsia" w:ascii="仿宋_GB2312" w:eastAsia="仿宋_GB2312" w:cs="仿宋"/>
                      <w:kern w:val="1"/>
                    </w:rPr>
                  </w:pPr>
                  <w:r>
                    <w:rPr>
                      <w:rFonts w:hint="eastAsia" w:ascii="仿宋_GB2312" w:eastAsia="仿宋_GB2312" w:cs="仿宋"/>
                      <w:kern w:val="1"/>
                    </w:rPr>
                    <w:t>招标编号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pacing w:line="460" w:lineRule="exact"/>
                    <w:ind w:firstLine="620" w:firstLineChars="294"/>
                    <w:rPr>
                      <w:rFonts w:hint="default" w:ascii="仿宋_GB2312" w:eastAsia="仿宋_GB2312" w:cs="仿宋"/>
                      <w:bCs/>
                      <w:kern w:val="1"/>
                      <w:lang w:val="en-US" w:eastAsia="zh-CN"/>
                    </w:rPr>
                  </w:pPr>
                  <w:r>
                    <w:rPr>
                      <w:rFonts w:hint="eastAsia" w:ascii="仿宋_GB2312" w:eastAsia="仿宋_GB2312" w:cs="仿宋"/>
                      <w:b/>
                      <w:bCs/>
                      <w:kern w:val="1"/>
                    </w:rPr>
                    <w:t>HNRB-ZC-202</w:t>
                  </w:r>
                  <w:r>
                    <w:rPr>
                      <w:rFonts w:hint="eastAsia" w:ascii="仿宋_GB2312" w:eastAsia="仿宋_GB2312" w:cs="仿宋"/>
                      <w:b/>
                      <w:bCs/>
                      <w:kern w:val="1"/>
                      <w:lang w:val="en-US" w:eastAsia="zh-CN"/>
                    </w:rPr>
                    <w:t>1</w:t>
                  </w:r>
                  <w:r>
                    <w:rPr>
                      <w:rFonts w:hint="eastAsia" w:ascii="仿宋_GB2312" w:eastAsia="仿宋_GB2312" w:cs="仿宋"/>
                      <w:b/>
                      <w:bCs/>
                      <w:kern w:val="1"/>
                    </w:rPr>
                    <w:t>-</w:t>
                  </w:r>
                  <w:r>
                    <w:rPr>
                      <w:rFonts w:hint="eastAsia" w:ascii="仿宋_GB2312" w:eastAsia="仿宋_GB2312" w:cs="仿宋"/>
                      <w:b/>
                      <w:bCs/>
                      <w:kern w:val="1"/>
                      <w:lang w:val="en-US" w:eastAsia="zh-CN"/>
                    </w:rPr>
                    <w:t>16</w:t>
                  </w:r>
                  <w:r>
                    <w:rPr>
                      <w:rFonts w:hint="eastAsia" w:ascii="仿宋_GB2312" w:eastAsia="仿宋_GB2312" w:cs="仿宋"/>
                      <w:b/>
                      <w:bCs/>
                      <w:kern w:val="1"/>
                    </w:rPr>
                    <w:t>-</w:t>
                  </w:r>
                  <w:r>
                    <w:rPr>
                      <w:rFonts w:hint="eastAsia" w:ascii="仿宋_GB2312" w:eastAsia="仿宋_GB2312" w:cs="仿宋"/>
                      <w:b/>
                      <w:bCs/>
                      <w:kern w:val="1"/>
                      <w:lang w:val="en-US" w:eastAsia="zh-CN"/>
                    </w:rPr>
                    <w:t>KCZJ</w:t>
                  </w:r>
                </w:p>
                <w:p>
                  <w:pPr>
                    <w:spacing w:line="460" w:lineRule="exact"/>
                    <w:ind w:firstLine="617" w:firstLineChars="294"/>
                    <w:rPr>
                      <w:rFonts w:hint="eastAsia" w:ascii="仿宋_GB2312" w:eastAsia="仿宋_GB2312" w:cs="仿宋"/>
                      <w:bCs/>
                      <w:kern w:val="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94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rPr>
                      <w:rFonts w:hint="eastAsia" w:ascii="仿宋_GB2312" w:eastAsia="仿宋_GB2312" w:cs="仿宋"/>
                      <w:kern w:val="1"/>
                    </w:rPr>
                  </w:pPr>
                  <w:r>
                    <w:rPr>
                      <w:rFonts w:hint="eastAsia" w:ascii="仿宋_GB2312" w:eastAsia="仿宋_GB2312" w:cs="仿宋"/>
                      <w:kern w:val="1"/>
                    </w:rPr>
                    <w:t>招标材料名称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pacing w:line="460" w:lineRule="exact"/>
                    <w:rPr>
                      <w:rFonts w:hint="default" w:ascii="仿宋_GB2312" w:eastAsia="仿宋_GB2312" w:cs="仿宋"/>
                      <w:kern w:val="1"/>
                      <w:shd w:val="pct10" w:color="auto" w:fill="FFFFFF"/>
                      <w:lang w:val="en-US" w:eastAsia="zh-CN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1"/>
                      <w:sz w:val="24"/>
                      <w:lang w:val="en-US" w:eastAsia="zh-CN"/>
                    </w:rPr>
                    <w:t>抗车辙剂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3" w:hRule="atLeast"/>
              </w:trPr>
              <w:tc>
                <w:tcPr>
                  <w:tcW w:w="213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rPr>
                      <w:rFonts w:hint="eastAsia" w:ascii="仿宋_GB2312" w:eastAsia="仿宋_GB2312" w:cs="仿宋"/>
                      <w:kern w:val="1"/>
                    </w:rPr>
                  </w:pPr>
                  <w:r>
                    <w:rPr>
                      <w:rFonts w:hint="eastAsia" w:ascii="仿宋_GB2312" w:eastAsia="仿宋_GB2312" w:cs="仿宋"/>
                      <w:kern w:val="1"/>
                    </w:rPr>
                    <w:t>申请人名称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pacing w:line="460" w:lineRule="exact"/>
                    <w:rPr>
                      <w:rFonts w:hint="eastAsia" w:ascii="仿宋_GB2312" w:eastAsia="仿宋_GB2312" w:cs="仿宋"/>
                      <w:kern w:val="1"/>
                      <w:szCs w:val="21"/>
                    </w:rPr>
                  </w:pPr>
                  <w:bookmarkStart w:id="3" w:name="_GoBack"/>
                  <w:bookmarkEnd w:id="3"/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rPr>
                      <w:rFonts w:hint="eastAsia" w:ascii="仿宋_GB2312" w:eastAsia="仿宋_GB2312" w:cs="仿宋"/>
                      <w:kern w:val="1"/>
                    </w:rPr>
                  </w:pPr>
                  <w:r>
                    <w:rPr>
                      <w:rFonts w:hint="eastAsia" w:ascii="仿宋_GB2312" w:eastAsia="仿宋_GB2312" w:cs="仿宋"/>
                      <w:kern w:val="1"/>
                    </w:rPr>
                    <w:t>纳税人识别号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pacing w:line="460" w:lineRule="exact"/>
                    <w:rPr>
                      <w:rFonts w:hint="eastAsia" w:ascii="仿宋_GB2312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eastAsia="仿宋_GB2312" w:cs="仿宋"/>
                      <w:kern w:val="1"/>
                      <w:szCs w:val="21"/>
                    </w:rPr>
                    <w:t>　</w:t>
                  </w:r>
                </w:p>
              </w:tc>
            </w:tr>
            <w:tr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rPr>
                      <w:rFonts w:hint="eastAsia" w:ascii="仿宋_GB2312" w:eastAsia="仿宋_GB2312" w:cs="仿宋"/>
                      <w:kern w:val="1"/>
                    </w:rPr>
                  </w:pPr>
                  <w:r>
                    <w:rPr>
                      <w:rFonts w:hint="eastAsia" w:ascii="仿宋_GB2312" w:eastAsia="仿宋_GB2312" w:cs="仿宋"/>
                      <w:kern w:val="1"/>
                    </w:rPr>
                    <w:t>开户行及账户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pacing w:line="460" w:lineRule="exact"/>
                    <w:rPr>
                      <w:rFonts w:hint="eastAsia" w:ascii="仿宋_GB2312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eastAsia="仿宋_GB2312" w:cs="仿宋"/>
                      <w:kern w:val="1"/>
                      <w:szCs w:val="21"/>
                    </w:rPr>
                    <w:t>　</w:t>
                  </w:r>
                </w:p>
              </w:tc>
            </w:tr>
            <w:tr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rPr>
                      <w:rFonts w:hint="eastAsia" w:ascii="仿宋_GB2312" w:eastAsia="仿宋_GB2312" w:cs="仿宋"/>
                      <w:kern w:val="1"/>
                    </w:rPr>
                  </w:pPr>
                  <w:r>
                    <w:rPr>
                      <w:rFonts w:hint="eastAsia" w:ascii="仿宋_GB2312" w:eastAsia="仿宋_GB2312" w:cs="仿宋"/>
                      <w:kern w:val="1"/>
                    </w:rPr>
                    <w:t>公司地址及电话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pacing w:line="460" w:lineRule="exact"/>
                    <w:rPr>
                      <w:rFonts w:hint="eastAsia" w:ascii="仿宋_GB2312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eastAsia="仿宋_GB2312" w:cs="仿宋"/>
                      <w:kern w:val="1"/>
                      <w:szCs w:val="21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rPr>
                      <w:rFonts w:hint="eastAsia" w:ascii="仿宋_GB2312" w:eastAsia="仿宋_GB2312" w:cs="仿宋"/>
                      <w:kern w:val="1"/>
                    </w:rPr>
                  </w:pPr>
                  <w:r>
                    <w:rPr>
                      <w:rFonts w:hint="eastAsia" w:ascii="仿宋_GB2312" w:eastAsia="仿宋_GB2312" w:cs="仿宋"/>
                      <w:kern w:val="1"/>
                    </w:rPr>
                    <w:t>发票收货联系人及电话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pacing w:line="460" w:lineRule="exact"/>
                    <w:rPr>
                      <w:rFonts w:hint="eastAsia" w:ascii="仿宋_GB2312" w:eastAsia="仿宋_GB2312" w:cs="仿宋"/>
                      <w:kern w:val="1"/>
                      <w:szCs w:val="21"/>
                    </w:rPr>
                  </w:pPr>
                </w:p>
              </w:tc>
            </w:tr>
            <w:bookmarkEnd w:id="2"/>
            <w:tr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rPr>
                      <w:rFonts w:hint="eastAsia" w:ascii="仿宋_GB2312" w:eastAsia="仿宋_GB2312" w:cs="仿宋"/>
                      <w:kern w:val="1"/>
                    </w:rPr>
                  </w:pPr>
                  <w:r>
                    <w:rPr>
                      <w:rFonts w:hint="eastAsia" w:ascii="仿宋_GB2312" w:eastAsia="仿宋_GB2312" w:cs="仿宋"/>
                      <w:kern w:val="1"/>
                    </w:rPr>
                    <w:t>发票收货地址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pacing w:line="460" w:lineRule="exact"/>
                    <w:rPr>
                      <w:rFonts w:hint="eastAsia" w:ascii="仿宋_GB2312" w:eastAsia="仿宋_GB2312" w:cs="仿宋"/>
                      <w:kern w:val="1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rPr>
                      <w:rFonts w:hint="eastAsia" w:ascii="仿宋_GB2312" w:eastAsia="仿宋_GB2312" w:cs="仿宋"/>
                      <w:kern w:val="1"/>
                    </w:rPr>
                  </w:pPr>
                  <w:r>
                    <w:rPr>
                      <w:rFonts w:hint="eastAsia" w:ascii="仿宋_GB2312" w:eastAsia="仿宋_GB2312" w:cs="仿宋"/>
                      <w:kern w:val="1"/>
                    </w:rPr>
                    <w:t>备注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pacing w:line="460" w:lineRule="exact"/>
                    <w:rPr>
                      <w:rFonts w:hint="eastAsia" w:ascii="仿宋_GB2312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eastAsia="仿宋_GB2312" w:cs="仿宋"/>
                      <w:kern w:val="1"/>
                      <w:szCs w:val="21"/>
                    </w:rPr>
                    <w:t>　</w:t>
                  </w:r>
                </w:p>
              </w:tc>
            </w:tr>
          </w:tbl>
          <w:p>
            <w:pPr>
              <w:spacing w:line="460" w:lineRule="exact"/>
              <w:rPr>
                <w:rFonts w:hint="eastAsia" w:ascii="仿宋_GB2312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rPr>
                <w:rFonts w:hint="eastAsia" w:ascii="仿宋_GB2312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rPr>
                <w:rFonts w:hint="eastAsia" w:ascii="仿宋_GB2312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rPr>
                <w:rFonts w:hint="eastAsia" w:ascii="仿宋_GB2312" w:eastAsia="仿宋_GB2312" w:cs="仿宋"/>
                <w:b/>
                <w:bCs/>
                <w:kern w:val="1"/>
                <w:szCs w:val="21"/>
              </w:rPr>
            </w:pPr>
            <w:r>
              <w:rPr>
                <w:rFonts w:hint="eastAsia" w:ascii="仿宋_GB2312" w:eastAsia="仿宋_GB2312" w:cs="仿宋"/>
                <w:b/>
                <w:bCs/>
                <w:kern w:val="1"/>
                <w:szCs w:val="21"/>
              </w:rPr>
              <w:t xml:space="preserve">          </w:t>
            </w:r>
          </w:p>
          <w:p>
            <w:pPr>
              <w:spacing w:line="460" w:lineRule="exact"/>
              <w:rPr>
                <w:rFonts w:hint="eastAsia" w:ascii="仿宋_GB2312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rPr>
                <w:rFonts w:hint="eastAsia" w:ascii="仿宋_GB2312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rPr>
                <w:rFonts w:hint="eastAsia" w:ascii="仿宋_GB2312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rPr>
                <w:rFonts w:hint="eastAsia" w:ascii="仿宋_GB2312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rPr>
                <w:rFonts w:hint="eastAsia" w:ascii="仿宋_GB2312" w:eastAsia="仿宋_GB2312" w:cs="仿宋"/>
                <w:b/>
                <w:bCs/>
                <w:kern w:val="1"/>
                <w:szCs w:val="21"/>
              </w:rPr>
            </w:pPr>
          </w:p>
        </w:tc>
      </w:tr>
    </w:tbl>
    <w:p>
      <w:pPr>
        <w:spacing w:line="460" w:lineRule="exact"/>
        <w:jc w:val="center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张红国">
    <w15:presenceInfo w15:providerId="None" w15:userId="张红国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1C693FFA"/>
    <w:rsid w:val="00015EAA"/>
    <w:rsid w:val="00032476"/>
    <w:rsid w:val="000A04BA"/>
    <w:rsid w:val="000D24AD"/>
    <w:rsid w:val="000D3D38"/>
    <w:rsid w:val="000E4253"/>
    <w:rsid w:val="002C0518"/>
    <w:rsid w:val="002F0D8F"/>
    <w:rsid w:val="00397236"/>
    <w:rsid w:val="004123EF"/>
    <w:rsid w:val="00421647"/>
    <w:rsid w:val="004519F3"/>
    <w:rsid w:val="005066B3"/>
    <w:rsid w:val="00573023"/>
    <w:rsid w:val="00680255"/>
    <w:rsid w:val="006D4A77"/>
    <w:rsid w:val="006F788C"/>
    <w:rsid w:val="00721C56"/>
    <w:rsid w:val="007970B9"/>
    <w:rsid w:val="00847C40"/>
    <w:rsid w:val="009C0E9D"/>
    <w:rsid w:val="00A67978"/>
    <w:rsid w:val="00BF28DE"/>
    <w:rsid w:val="00C14C0A"/>
    <w:rsid w:val="00C34E9D"/>
    <w:rsid w:val="00C84604"/>
    <w:rsid w:val="00CB60F3"/>
    <w:rsid w:val="00D761CD"/>
    <w:rsid w:val="00DA502E"/>
    <w:rsid w:val="00E27E83"/>
    <w:rsid w:val="00EE22BB"/>
    <w:rsid w:val="01B91CF5"/>
    <w:rsid w:val="07EB7B9F"/>
    <w:rsid w:val="0EEC2E87"/>
    <w:rsid w:val="10931D36"/>
    <w:rsid w:val="11427A70"/>
    <w:rsid w:val="13A11272"/>
    <w:rsid w:val="14BB3236"/>
    <w:rsid w:val="15464C61"/>
    <w:rsid w:val="16CE08A1"/>
    <w:rsid w:val="177C4D7A"/>
    <w:rsid w:val="1815481A"/>
    <w:rsid w:val="1ABD7CE0"/>
    <w:rsid w:val="1BFB2CDA"/>
    <w:rsid w:val="1C693FFA"/>
    <w:rsid w:val="1F9111F4"/>
    <w:rsid w:val="1FFD6D06"/>
    <w:rsid w:val="22937EED"/>
    <w:rsid w:val="248F552B"/>
    <w:rsid w:val="262D38F9"/>
    <w:rsid w:val="285C3EA0"/>
    <w:rsid w:val="2BF56F08"/>
    <w:rsid w:val="2D3B51F9"/>
    <w:rsid w:val="2DA20481"/>
    <w:rsid w:val="2DB047E5"/>
    <w:rsid w:val="2F5E7045"/>
    <w:rsid w:val="32C92B5B"/>
    <w:rsid w:val="361D2231"/>
    <w:rsid w:val="36A22F3A"/>
    <w:rsid w:val="38757CAA"/>
    <w:rsid w:val="39901B14"/>
    <w:rsid w:val="3CF426F6"/>
    <w:rsid w:val="40DA0D85"/>
    <w:rsid w:val="41421040"/>
    <w:rsid w:val="42DD55DF"/>
    <w:rsid w:val="43C93AE9"/>
    <w:rsid w:val="468C0276"/>
    <w:rsid w:val="46B33CAF"/>
    <w:rsid w:val="46D325FD"/>
    <w:rsid w:val="47B51C0C"/>
    <w:rsid w:val="482D2D93"/>
    <w:rsid w:val="4C537026"/>
    <w:rsid w:val="4D602C35"/>
    <w:rsid w:val="4D926364"/>
    <w:rsid w:val="4DE515EF"/>
    <w:rsid w:val="50410DA5"/>
    <w:rsid w:val="574E2AFD"/>
    <w:rsid w:val="58742BA9"/>
    <w:rsid w:val="5AA45E6F"/>
    <w:rsid w:val="5B176A45"/>
    <w:rsid w:val="5CFC49EB"/>
    <w:rsid w:val="673E4247"/>
    <w:rsid w:val="6BFA107D"/>
    <w:rsid w:val="6C944A0C"/>
    <w:rsid w:val="6D1D671F"/>
    <w:rsid w:val="6F004608"/>
    <w:rsid w:val="6F432498"/>
    <w:rsid w:val="70AB2608"/>
    <w:rsid w:val="710D3A7E"/>
    <w:rsid w:val="72797B75"/>
    <w:rsid w:val="73294677"/>
    <w:rsid w:val="754A73D9"/>
    <w:rsid w:val="77503843"/>
    <w:rsid w:val="79B5740E"/>
    <w:rsid w:val="7A7A657A"/>
    <w:rsid w:val="7B641ABA"/>
    <w:rsid w:val="7DE044B6"/>
    <w:rsid w:val="7FF87E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kern w:val="2"/>
      <w:sz w:val="24"/>
      <w:szCs w:val="24"/>
      <w:lang w:val="en-US" w:eastAsia="zh-CN" w:bidi="ar-SA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161</Words>
  <Characters>919</Characters>
  <Lines>7</Lines>
  <Paragraphs>2</Paragraphs>
  <TotalTime>1</TotalTime>
  <ScaleCrop>false</ScaleCrop>
  <LinksUpToDate>false</LinksUpToDate>
  <CharactersWithSpaces>1078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2020-01-13T07:56:00Z</dcterms:created>
  <dc:creator>刘铭佑</dc:creator>
  <cp:lastModifiedBy>rain above</cp:lastModifiedBy>
  <dcterms:modified xsi:type="dcterms:W3CDTF">2021-07-27T00:35:38Z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4C1F9290ABB245FAA20786F038B79CEE</vt:lpwstr>
  </property>
</Properties>
</file>