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ind w:firstLine="620" w:firstLineChars="294"/>
        <w:rPr>
          <w:rFonts w:hint="default" w:ascii="仿宋_GB2312" w:eastAsia="仿宋_GB2312" w:cs="仿宋"/>
          <w:bCs/>
          <w:kern w:val="1"/>
          <w:lang w:val="en-US" w:eastAsia="zh-CN"/>
        </w:rPr>
      </w:pPr>
      <w:r>
        <w:rPr>
          <w:rFonts w:hint="eastAsia" w:ascii="仿宋_GB2312" w:eastAsia="仿宋_GB2312" w:cs="仿宋"/>
          <w:b/>
          <w:bCs/>
          <w:kern w:val="1"/>
        </w:rPr>
        <w:t>招标编号：HNRB-ZC-202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3</w:t>
      </w:r>
      <w:r>
        <w:rPr>
          <w:rFonts w:hint="eastAsia" w:ascii="仿宋_GB2312" w:eastAsia="仿宋_GB2312" w:cs="仿宋"/>
          <w:b/>
          <w:bCs/>
          <w:kern w:val="1"/>
        </w:rPr>
        <w:t>-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14</w:t>
      </w:r>
      <w:r>
        <w:rPr>
          <w:rFonts w:hint="eastAsia" w:ascii="仿宋_GB2312" w:eastAsia="仿宋_GB2312" w:cs="仿宋"/>
          <w:b/>
          <w:bCs/>
          <w:kern w:val="1"/>
        </w:rPr>
        <w:t>-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MZSXW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b/>
                <w:kern w:val="1"/>
                <w:u w:val="single"/>
              </w:rPr>
              <w:t>湖南路桥建设集团有限责任公司</w:t>
            </w:r>
            <w:r>
              <w:rPr>
                <w:rFonts w:hint="eastAsia" w:ascii="仿宋_GB2312" w:eastAsia="仿宋_GB2312" w:cs="仿宋"/>
                <w:kern w:val="1"/>
              </w:rPr>
              <w:t>:</w:t>
            </w:r>
          </w:p>
          <w:p>
            <w:pPr>
              <w:spacing w:line="460" w:lineRule="exact"/>
              <w:ind w:firstLine="424" w:firstLineChars="202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eastAsia="仿宋_GB2312" w:cs="仿宋"/>
                <w:kern w:val="1"/>
                <w:u w:val="single"/>
              </w:rPr>
              <w:t xml:space="preserve"> </w:t>
            </w:r>
            <w:r>
              <w:rPr>
                <w:rFonts w:ascii="仿宋_GB2312" w:eastAsia="仿宋_GB2312" w:cs="仿宋"/>
                <w:kern w:val="1"/>
                <w:u w:val="single"/>
              </w:rPr>
              <w:t xml:space="preserve"> </w:t>
            </w:r>
            <w:r>
              <w:rPr>
                <w:rFonts w:hint="eastAsia" w:ascii="仿宋_GB2312" w:eastAsia="仿宋_GB2312" w:cs="仿宋"/>
                <w:kern w:val="1"/>
                <w:u w:val="single"/>
              </w:rPr>
              <w:t>全部</w:t>
            </w:r>
            <w:r>
              <w:rPr>
                <w:rFonts w:ascii="仿宋_GB2312" w:eastAsia="仿宋_GB2312" w:cs="仿宋"/>
                <w:kern w:val="1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"/>
                <w:kern w:val="1"/>
              </w:rPr>
              <w:t>投标</w:t>
            </w:r>
            <w:r>
              <w:rPr>
                <w:rFonts w:hint="eastAsia" w:ascii="仿宋_GB2312" w:eastAsia="仿宋_GB2312" w:cs="仿宋"/>
                <w:bCs/>
                <w:kern w:val="1"/>
              </w:rPr>
              <w:t>类别</w:t>
            </w:r>
            <w:r>
              <w:rPr>
                <w:rFonts w:hint="eastAsia" w:ascii="仿宋_GB2312" w:eastAsia="仿宋_GB2312" w:cs="仿宋"/>
                <w:kern w:val="1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24" w:firstLineChars="202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声明：招标文件为我公司自愿购买，并愿意缴纳标投标保证金</w:t>
            </w:r>
            <w:r>
              <w:rPr>
                <w:rFonts w:hint="eastAsia" w:ascii="仿宋_GB2312" w:eastAsia="仿宋_GB2312" w:cs="仿宋"/>
                <w:kern w:val="1"/>
                <w:lang w:val="en-US" w:eastAsia="zh-CN"/>
              </w:rPr>
              <w:t>2</w:t>
            </w:r>
            <w:r>
              <w:rPr>
                <w:rFonts w:hint="eastAsia" w:ascii="仿宋_GB2312" w:eastAsia="仿宋_GB2312" w:cs="仿宋"/>
                <w:kern w:val="1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firstLine="2835" w:firstLineChars="1350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right="960" w:firstLine="4006" w:firstLineChars="1900"/>
              <w:rPr>
                <w:rFonts w:hint="eastAsia" w:ascii="仿宋_GB2312" w:eastAsia="仿宋_GB2312" w:cs="仿宋"/>
                <w:b/>
                <w:kern w:val="1"/>
              </w:rPr>
            </w:pPr>
          </w:p>
        </w:tc>
      </w:tr>
    </w:tbl>
    <w:p>
      <w:pPr>
        <w:rPr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spacing w:line="360" w:lineRule="auto"/>
              <w:ind w:firstLine="3281"/>
              <w:rPr>
                <w:rFonts w:hint="eastAsia" w:ascii="仿宋_GB2312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firstLine="630" w:firstLineChars="3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</w:tr>
            <w:tr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rPr>
                <w:ins w:id="0" w:author="张红国" w:date="2020-03-06T13:55:00Z"/>
                <w:rFonts w:hint="eastAsia" w:ascii="仿宋_GB2312" w:eastAsia="仿宋_GB2312" w:cs="仿宋"/>
                <w:kern w:val="1"/>
                <w:szCs w:val="21"/>
              </w:rPr>
            </w:pPr>
            <w:r>
              <w:rPr>
                <w:rFonts w:hint="eastAsia" w:ascii="仿宋_GB2312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bookmarkStart w:id="2" w:name="_Hlk1984892"/>
                  <w:r>
                    <w:rPr>
                      <w:rFonts w:hint="eastAsia" w:ascii="仿宋_GB2312" w:eastAsia="仿宋_GB2312" w:cs="仿宋"/>
                      <w:kern w:val="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default" w:ascii="仿宋_GB2312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  <w:lang w:val="en-US" w:eastAsia="zh-CN"/>
                    </w:rPr>
                    <w:t>信雄高速路面AP1标</w:t>
                  </w:r>
                </w:p>
              </w:tc>
            </w:tr>
            <w:tr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620" w:firstLineChars="294"/>
                    <w:rPr>
                      <w:rFonts w:hint="eastAsia" w:ascii="仿宋_GB2312" w:eastAsia="仿宋_GB2312" w:cs="仿宋"/>
                      <w:bCs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HNRB-ZC-202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-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-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MZSXW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default" w:ascii="仿宋_GB2312" w:eastAsia="仿宋_GB2312" w:cs="仿宋"/>
                      <w:kern w:val="1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hd w:val="pct10" w:color="auto" w:fill="FFFFFF"/>
                      <w:lang w:val="en-US" w:eastAsia="zh-CN"/>
                    </w:rPr>
                    <w:t>木质素纤维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红国">
    <w15:presenceInfo w15:providerId="None" w15:userId="张红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WE1Yzc2MzRjNWM3YTBhZDgyY2E1Y2FmODkzMGUifQ=="/>
  </w:docVars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3C93AE9"/>
    <w:rsid w:val="45A11345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647</Words>
  <Characters>698</Characters>
  <Lines>7</Lines>
  <Paragraphs>2</Paragraphs>
  <TotalTime>1</TotalTime>
  <ScaleCrop>false</ScaleCrop>
  <LinksUpToDate>false</LinksUpToDate>
  <CharactersWithSpaces>929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2023-04-13T07:28:30Z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C1C362CE467547D382C024DED1BFD441</vt:lpwstr>
  </property>
</Properties>
</file>